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科研诚信</w:t>
      </w:r>
      <w:r>
        <w:rPr>
          <w:rFonts w:hint="default" w:ascii="Times New Roman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承诺书</w:t>
      </w:r>
    </w:p>
    <w:p>
      <w:pPr>
        <w:spacing w:line="560" w:lineRule="exact"/>
        <w:rPr>
          <w:rFonts w:ascii="Times New Roman" w:hAnsi="Times New Roman" w:eastAsia="仿宋_GB2312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单位（人）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惠州市科学技术局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关于组织申报202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年度惠州市工程技术研究中心的通知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》（惠市科字〔202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〕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38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的要求，自愿提交项目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申报材料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</w:rPr>
        <w:t>在此郑重承诺：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材料的真实性、有效性、合法性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、完整性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负责，妥善保管所有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材料的原件。如有虚假，本单位依法承担相应的法律责任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获得认定资质后将</w:t>
      </w:r>
      <w:r>
        <w:rPr>
          <w:rFonts w:hint="default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惠州市工程技术研究中心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管理办法运行，为本单位（本行业，本技术领域）提供技术发展战略制定、技术研发支援、技术交流与合作、技术人才培养等服务，加快推进本单位研发机构建设，促进科技创新、推动成果转化及产业化，为本企业发展提供技术支撑</w:t>
      </w:r>
      <w:r>
        <w:rPr>
          <w:rFonts w:hint="eastAsia" w:ascii="Times New Roman" w:hAnsi="Times New Roman" w:eastAsia="仿宋_GB2312" w:cs="Times New Roman"/>
          <w:b w:val="0"/>
          <w:i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自觉接受科研诚信和项目实施监督评价管理，积极配合相关部门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的监督检查，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如有失实或失信行为，本单位（人）愿接受相关部门做出的各项处理决定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包括但不限于撤销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此资质认定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；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取消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以该资质为申报条件获得的省、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市科技计划项目申报资格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及财政经费补助；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记入不良科研信用记录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列入社会信用记录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在相关政府门户网站公开。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四、本科研诚信承诺书（不含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项目申报书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）同意向社会公开。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1280" w:firstLineChars="4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ind w:firstLine="640" w:firstLineChars="200"/>
        <w:textAlignment w:val="auto"/>
        <w:rPr>
          <w:ins w:id="0" w:author="周微" w:date="2021-07-20T14:28:02Z"/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单位名称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盖章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instrText xml:space="preserve">FORMTEXT</w:instrTex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     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统一社会信用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代码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eastAsia="zh-CN" w:bidi="ar"/>
        </w:rPr>
        <w:t>：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instrText xml:space="preserve">FORMTEXT</w:instrTex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     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fldChar w:fldCharType="end"/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left="5118" w:leftChars="304" w:hanging="4480" w:hangingChars="14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法定代表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或授权代表人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签名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left="5107" w:leftChars="2432" w:firstLine="1600" w:firstLineChars="500"/>
        <w:textAlignment w:val="auto"/>
        <w:rPr>
          <w:rFonts w:hint="default" w:ascii="Times New Roman" w:hAnsi="Times New Roman" w:eastAsia="仿宋_GB2312" w:cs="Times New Roman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line="520" w:lineRule="exact"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仿宋_GB2312" w:cs="Times New Roman"/>
          <w:sz w:val="24"/>
          <w:szCs w:val="24"/>
        </w:rPr>
        <w:t>（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授权代表人签名</w:t>
      </w:r>
      <w:r>
        <w:rPr>
          <w:rFonts w:hint="default" w:ascii="Times New Roman" w:hAnsi="Times New Roman" w:eastAsia="仿宋_GB2312" w:cs="Times New Roman"/>
          <w:sz w:val="24"/>
          <w:szCs w:val="24"/>
        </w:rPr>
        <w:t>的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需</w:t>
      </w:r>
      <w:r>
        <w:rPr>
          <w:rFonts w:hint="default" w:ascii="Times New Roman" w:hAnsi="Times New Roman" w:eastAsia="仿宋_GB2312" w:cs="Times New Roman"/>
          <w:sz w:val="24"/>
          <w:szCs w:val="24"/>
        </w:rPr>
        <w:t>提交法定代表人授权委托书</w:t>
      </w:r>
      <w:r>
        <w:rPr>
          <w:rFonts w:hint="default" w:ascii="Times New Roman" w:hAnsi="Times New Roman" w:eastAsia="仿宋_GB2312" w:cs="Times New Roman"/>
          <w:sz w:val="24"/>
          <w:szCs w:val="24"/>
          <w:lang w:eastAsia="zh-CN"/>
        </w:rPr>
        <w:t>）</w:t>
      </w:r>
    </w:p>
    <w:sectPr>
      <w:headerReference r:id="rId3" w:type="default"/>
      <w:pgSz w:w="11906" w:h="16838"/>
      <w:pgMar w:top="1701" w:right="1418" w:bottom="1134" w:left="1418" w:header="851" w:footer="1247" w:gutter="0"/>
      <w:cols w:space="425" w:num="1"/>
      <w:docGrid w:type="lines" w:linePitch="6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  <w:between w:val="none" w:color="auto" w:sz="0" w:space="0"/>
      </w:pBdr>
      <w:spacing w:line="560" w:lineRule="exact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731DB93"/>
    <w:multiLevelType w:val="singleLevel"/>
    <w:tmpl w:val="A731DB9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微">
    <w15:presenceInfo w15:providerId="WPS Office" w15:userId="14898322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0"/>
  <w:bordersDoNotSurroundFooter w:val="0"/>
  <w:documentProtection w:edit="forms" w:formatting="1" w:enforcement="1" w:cryptProviderType="rsaFull" w:cryptAlgorithmClass="hash" w:cryptAlgorithmType="typeAny" w:cryptAlgorithmSid="4" w:cryptSpinCount="0" w:hash="ONW+Oarkzkss711YxUFNdNQ0b5M=" w:salt="tFHLvI0OvDobOTJSauuoIA=="/>
  <w:defaultTabStop w:val="420"/>
  <w:drawingGridVerticalSpacing w:val="314"/>
  <w:displayHorizontalDrawingGridEvery w:val="1"/>
  <w:displayVerticalDrawingGridEvery w:val="1"/>
  <w:doNotShadeFormData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9B1770"/>
    <w:rsid w:val="00B539D0"/>
    <w:rsid w:val="012D5BCC"/>
    <w:rsid w:val="015C79C9"/>
    <w:rsid w:val="021920A4"/>
    <w:rsid w:val="04E634A9"/>
    <w:rsid w:val="05633723"/>
    <w:rsid w:val="067C67DA"/>
    <w:rsid w:val="076F2902"/>
    <w:rsid w:val="07B66D05"/>
    <w:rsid w:val="089B429D"/>
    <w:rsid w:val="0A2923BB"/>
    <w:rsid w:val="0B2415E6"/>
    <w:rsid w:val="0C81100F"/>
    <w:rsid w:val="0D760B58"/>
    <w:rsid w:val="107768F7"/>
    <w:rsid w:val="117F6627"/>
    <w:rsid w:val="130E06F7"/>
    <w:rsid w:val="133E6426"/>
    <w:rsid w:val="13840124"/>
    <w:rsid w:val="13D54D95"/>
    <w:rsid w:val="1773117C"/>
    <w:rsid w:val="17D82B21"/>
    <w:rsid w:val="1A0C7175"/>
    <w:rsid w:val="1A5C7169"/>
    <w:rsid w:val="1CDA67E2"/>
    <w:rsid w:val="1D2F2210"/>
    <w:rsid w:val="1D9A6ACA"/>
    <w:rsid w:val="1DA56970"/>
    <w:rsid w:val="1EAE52D8"/>
    <w:rsid w:val="20463A93"/>
    <w:rsid w:val="212C3222"/>
    <w:rsid w:val="21555BF7"/>
    <w:rsid w:val="216825D1"/>
    <w:rsid w:val="219641D8"/>
    <w:rsid w:val="22276E66"/>
    <w:rsid w:val="24A443A9"/>
    <w:rsid w:val="266B7937"/>
    <w:rsid w:val="2843235D"/>
    <w:rsid w:val="289A48A3"/>
    <w:rsid w:val="2B5F2460"/>
    <w:rsid w:val="2D290879"/>
    <w:rsid w:val="2D757971"/>
    <w:rsid w:val="2E3A233D"/>
    <w:rsid w:val="2F397D92"/>
    <w:rsid w:val="3003150C"/>
    <w:rsid w:val="30753C50"/>
    <w:rsid w:val="31363D9D"/>
    <w:rsid w:val="31CE20E1"/>
    <w:rsid w:val="324C3125"/>
    <w:rsid w:val="32AD3FD3"/>
    <w:rsid w:val="32E73711"/>
    <w:rsid w:val="34090F73"/>
    <w:rsid w:val="355427FB"/>
    <w:rsid w:val="355A7AFA"/>
    <w:rsid w:val="361C09B6"/>
    <w:rsid w:val="361D6B90"/>
    <w:rsid w:val="38854963"/>
    <w:rsid w:val="38883567"/>
    <w:rsid w:val="38EE28A6"/>
    <w:rsid w:val="39813652"/>
    <w:rsid w:val="39AE7FDC"/>
    <w:rsid w:val="3A3E2435"/>
    <w:rsid w:val="3A940255"/>
    <w:rsid w:val="3B6A17F6"/>
    <w:rsid w:val="3C3F2E22"/>
    <w:rsid w:val="3C7E7949"/>
    <w:rsid w:val="3D1C33AB"/>
    <w:rsid w:val="3FB45D88"/>
    <w:rsid w:val="40185F9F"/>
    <w:rsid w:val="407E290D"/>
    <w:rsid w:val="410F3406"/>
    <w:rsid w:val="4138218E"/>
    <w:rsid w:val="424F78DE"/>
    <w:rsid w:val="42EB022C"/>
    <w:rsid w:val="43FF5C23"/>
    <w:rsid w:val="44567DD7"/>
    <w:rsid w:val="44C04B2C"/>
    <w:rsid w:val="44C3762F"/>
    <w:rsid w:val="45E07145"/>
    <w:rsid w:val="46F72599"/>
    <w:rsid w:val="47547D2A"/>
    <w:rsid w:val="491B2A0E"/>
    <w:rsid w:val="4C3E5DD4"/>
    <w:rsid w:val="4CDC319A"/>
    <w:rsid w:val="4D061E38"/>
    <w:rsid w:val="4D3458AA"/>
    <w:rsid w:val="4D4E2DB4"/>
    <w:rsid w:val="4DA03A28"/>
    <w:rsid w:val="4DBD5CF0"/>
    <w:rsid w:val="4DC851C9"/>
    <w:rsid w:val="4E172A02"/>
    <w:rsid w:val="4EDC4367"/>
    <w:rsid w:val="511D0B55"/>
    <w:rsid w:val="528A56CD"/>
    <w:rsid w:val="53605D21"/>
    <w:rsid w:val="53E83831"/>
    <w:rsid w:val="54681A4A"/>
    <w:rsid w:val="55D91C2C"/>
    <w:rsid w:val="560D2F5C"/>
    <w:rsid w:val="57CA2F59"/>
    <w:rsid w:val="58102352"/>
    <w:rsid w:val="5861258B"/>
    <w:rsid w:val="589F309F"/>
    <w:rsid w:val="5BBA1D48"/>
    <w:rsid w:val="5C1F563F"/>
    <w:rsid w:val="5C4A62B8"/>
    <w:rsid w:val="5CD21460"/>
    <w:rsid w:val="5D157C49"/>
    <w:rsid w:val="5D1A0F64"/>
    <w:rsid w:val="5F2E1F6F"/>
    <w:rsid w:val="5FE0653E"/>
    <w:rsid w:val="5FE87373"/>
    <w:rsid w:val="606B6B78"/>
    <w:rsid w:val="616D0C2B"/>
    <w:rsid w:val="6194507F"/>
    <w:rsid w:val="645866D2"/>
    <w:rsid w:val="64AB724E"/>
    <w:rsid w:val="654A3CB1"/>
    <w:rsid w:val="65606382"/>
    <w:rsid w:val="660C7AD1"/>
    <w:rsid w:val="67A350F9"/>
    <w:rsid w:val="67E4034E"/>
    <w:rsid w:val="682B2896"/>
    <w:rsid w:val="687A6F5F"/>
    <w:rsid w:val="69A41A61"/>
    <w:rsid w:val="6AAB50CE"/>
    <w:rsid w:val="6B161C39"/>
    <w:rsid w:val="6F37299C"/>
    <w:rsid w:val="6F7B5F40"/>
    <w:rsid w:val="6F9129AF"/>
    <w:rsid w:val="700C1A0D"/>
    <w:rsid w:val="70561699"/>
    <w:rsid w:val="71550D77"/>
    <w:rsid w:val="7297286C"/>
    <w:rsid w:val="734E1ABE"/>
    <w:rsid w:val="74B9666B"/>
    <w:rsid w:val="74BA0DA1"/>
    <w:rsid w:val="75A24A42"/>
    <w:rsid w:val="76990390"/>
    <w:rsid w:val="774312B5"/>
    <w:rsid w:val="78F326EF"/>
    <w:rsid w:val="790223FB"/>
    <w:rsid w:val="79772571"/>
    <w:rsid w:val="7B3545F1"/>
    <w:rsid w:val="7CF07FA3"/>
    <w:rsid w:val="7DBA2E7E"/>
    <w:rsid w:val="7DCE0573"/>
    <w:rsid w:val="7DDB3DF6"/>
    <w:rsid w:val="7E2A1101"/>
    <w:rsid w:val="7E573302"/>
    <w:rsid w:val="7EFB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unhideWhenUsed="0" w:uiPriority="0" w:semiHidden="0" w:name="Body Text" w:locked="1"/>
    <w:lsdException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unhideWhenUsed="0" w:uiPriority="0" w:semiHidden="0" w:name="Body Text First Indent" w:locked="1"/>
    <w:lsdException w:unhideWhenUsed="0" w:uiPriority="0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3">
    <w:name w:val="heading 2"/>
    <w:basedOn w:val="1"/>
    <w:next w:val="1"/>
    <w:semiHidden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1"/>
    </w:pPr>
    <w:rPr>
      <w:rFonts w:ascii="Arial" w:hAnsi="Arial" w:eastAsia="方正黑体_GBK"/>
    </w:rPr>
  </w:style>
  <w:style w:type="paragraph" w:styleId="4">
    <w:name w:val="heading 3"/>
    <w:basedOn w:val="1"/>
    <w:next w:val="1"/>
    <w:semiHidden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ind w:firstLine="880" w:firstLineChars="200"/>
      <w:outlineLvl w:val="2"/>
    </w:pPr>
    <w:rPr>
      <w:rFonts w:ascii="Times New Roman" w:hAnsi="Times New Roman" w:eastAsia="方正楷体_GBK"/>
    </w:rPr>
  </w:style>
  <w:style w:type="paragraph" w:styleId="5">
    <w:name w:val="heading 4"/>
    <w:basedOn w:val="1"/>
    <w:next w:val="1"/>
    <w:semiHidden/>
    <w:unhideWhenUsed/>
    <w:qFormat/>
    <w:locked/>
    <w:uiPriority w:val="0"/>
    <w:pPr>
      <w:keepNext/>
      <w:keepLines/>
      <w:spacing w:beforeLines="0" w:beforeAutospacing="0" w:afterLines="0" w:afterAutospacing="0" w:line="560" w:lineRule="exact"/>
      <w:outlineLvl w:val="3"/>
    </w:pPr>
    <w:rPr>
      <w:rFonts w:ascii="Times New Roman" w:hAnsi="Times New Roman"/>
      <w:b/>
    </w:rPr>
  </w:style>
  <w:style w:type="character" w:default="1" w:styleId="9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10">
    <w:name w:val="fontstyle01"/>
    <w:basedOn w:val="9"/>
    <w:qFormat/>
    <w:locked/>
    <w:uiPriority w:val="0"/>
    <w:rPr>
      <w:rFonts w:ascii="华文宋体" w:hAnsi="华文宋体" w:eastAsia="华文宋体" w:cs="华文宋体"/>
      <w:color w:val="333333"/>
      <w:sz w:val="24"/>
      <w:szCs w:val="24"/>
    </w:rPr>
  </w:style>
  <w:style w:type="character" w:customStyle="1" w:styleId="11">
    <w:name w:val="fontstyle11"/>
    <w:basedOn w:val="9"/>
    <w:qFormat/>
    <w:locked/>
    <w:uiPriority w:val="0"/>
    <w:rPr>
      <w:rFonts w:ascii="Helvetica" w:hAnsi="Helvetica" w:eastAsia="Helvetica" w:cs="Helvetica"/>
      <w:color w:val="808080"/>
      <w:sz w:val="120"/>
      <w:szCs w:val="120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ecutiv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noFill/>
        <a:noFill/>
        <a:noFill/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1045</Words>
  <Characters>1045</Characters>
  <Lines>0</Lines>
  <Paragraphs>0</Paragraphs>
  <TotalTime>5</TotalTime>
  <ScaleCrop>false</ScaleCrop>
  <LinksUpToDate>false</LinksUpToDate>
  <CharactersWithSpaces>1119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周微</dc:creator>
  <cp:lastModifiedBy>马杏玲</cp:lastModifiedBy>
  <cp:lastPrinted>2020-12-08T01:27:00Z</cp:lastPrinted>
  <dcterms:modified xsi:type="dcterms:W3CDTF">2022-05-18T03:23:43Z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