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科研诚信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单位（人）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惠州市科学技术局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研发市级财政补助申报通知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的要求，自愿提交项目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在此郑重承诺：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材料的真实性、有效性、合法性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、完整性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负责，妥善保管所有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材料的原件。如有虚假，本单位依法承担相应的法律责任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专项资金获批后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</w:rPr>
        <w:t>用于后续的科研活动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持续加大研发投入，建立健全内部科研管理机制，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国家财税制度、会计准则和科技研发投入统计规范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，建立科研项目台账，并</w:t>
      </w:r>
      <w:r>
        <w:rPr>
          <w:rFonts w:hint="eastAsia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妥善保管与项目研发相关的技术、财务等资料。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自觉接受科研诚信和项目实施监督评价管理，积极配合相关部门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的监督检查，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如有失实或失信行为，本单位（人）愿接受相关部门做出的各项处理决定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包括但不限于撤销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并退回资金；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一定期限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市科技计划项目申报资格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记入不良科研信用记录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列入社会信用记录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在相关政府门户网站公开。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四、本科研诚信承诺书（不含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640" w:firstLineChars="200"/>
        <w:textAlignment w:val="auto"/>
        <w:rPr>
          <w:ins w:id="0" w:author="周微" w:date="2021-07-20T14:28:02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bookmarkStart w:id="2" w:name="_GoBack"/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     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统一社会信用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代码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fldChar w:fldCharType="separate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     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fldChar w:fldCharType="end"/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5118" w:leftChars="304" w:hanging="4480" w:hanging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或授权代表人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5118" w:leftChars="304" w:hanging="4480" w:hanging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5107" w:leftChars="2432" w:firstLine="1600" w:firstLineChars="5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授权代表人签名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提交法定代表人授权委托书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</w:p>
    <w:sectPr>
      <w:headerReference r:id="rId3" w:type="default"/>
      <w:pgSz w:w="11906" w:h="16838"/>
      <w:pgMar w:top="1871" w:right="1418" w:bottom="1134" w:left="1418" w:header="851" w:footer="1247" w:gutter="0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  <w:between w:val="none" w:color="auto" w:sz="0" w:space="0"/>
      </w:pBdr>
      <w:spacing w:line="56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1DB93"/>
    <w:multiLevelType w:val="singleLevel"/>
    <w:tmpl w:val="A731DB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微">
    <w15:presenceInfo w15:providerId="WPS Office" w15:userId="1489832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f6598Nim3SF3c5hhPPVcs2/cm9Y=" w:salt="Ivz4PNU23UyHqUQWfK8tuQ=="/>
  <w:defaultTabStop w:val="420"/>
  <w:drawingGridVerticalSpacing w:val="314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B1770"/>
    <w:rsid w:val="012D5BCC"/>
    <w:rsid w:val="015C79C9"/>
    <w:rsid w:val="021920A4"/>
    <w:rsid w:val="04E634A9"/>
    <w:rsid w:val="05633723"/>
    <w:rsid w:val="067C67DA"/>
    <w:rsid w:val="089B429D"/>
    <w:rsid w:val="0A2923BB"/>
    <w:rsid w:val="0B2415E6"/>
    <w:rsid w:val="0C81100F"/>
    <w:rsid w:val="0D760B58"/>
    <w:rsid w:val="107768F7"/>
    <w:rsid w:val="117F6627"/>
    <w:rsid w:val="130E06F7"/>
    <w:rsid w:val="133E6426"/>
    <w:rsid w:val="13840124"/>
    <w:rsid w:val="13D54D95"/>
    <w:rsid w:val="1773117C"/>
    <w:rsid w:val="1A0C7175"/>
    <w:rsid w:val="1A5C7169"/>
    <w:rsid w:val="1CDA67E2"/>
    <w:rsid w:val="1D2F2210"/>
    <w:rsid w:val="1D9A6ACA"/>
    <w:rsid w:val="1DA56970"/>
    <w:rsid w:val="1EAE52D8"/>
    <w:rsid w:val="212C3222"/>
    <w:rsid w:val="216825D1"/>
    <w:rsid w:val="219641D8"/>
    <w:rsid w:val="22276E66"/>
    <w:rsid w:val="24A443A9"/>
    <w:rsid w:val="266B7937"/>
    <w:rsid w:val="2843235D"/>
    <w:rsid w:val="2B5F2460"/>
    <w:rsid w:val="2D290879"/>
    <w:rsid w:val="2D757971"/>
    <w:rsid w:val="2E3A233D"/>
    <w:rsid w:val="2F397D92"/>
    <w:rsid w:val="3003150C"/>
    <w:rsid w:val="30753C50"/>
    <w:rsid w:val="31363D9D"/>
    <w:rsid w:val="31CE20E1"/>
    <w:rsid w:val="324C3125"/>
    <w:rsid w:val="32AD3FD3"/>
    <w:rsid w:val="32E73711"/>
    <w:rsid w:val="34090F73"/>
    <w:rsid w:val="355427FB"/>
    <w:rsid w:val="355A7AFA"/>
    <w:rsid w:val="361C09B6"/>
    <w:rsid w:val="361D6B90"/>
    <w:rsid w:val="38854963"/>
    <w:rsid w:val="38883567"/>
    <w:rsid w:val="38EE28A6"/>
    <w:rsid w:val="39AE7FDC"/>
    <w:rsid w:val="3A3E2435"/>
    <w:rsid w:val="3A940255"/>
    <w:rsid w:val="3C3F2E22"/>
    <w:rsid w:val="3C7E7949"/>
    <w:rsid w:val="3D1C33AB"/>
    <w:rsid w:val="3FB45D88"/>
    <w:rsid w:val="40185F9F"/>
    <w:rsid w:val="407E290D"/>
    <w:rsid w:val="4138218E"/>
    <w:rsid w:val="424F78DE"/>
    <w:rsid w:val="42EB022C"/>
    <w:rsid w:val="43FF5C23"/>
    <w:rsid w:val="44567DD7"/>
    <w:rsid w:val="44C04B2C"/>
    <w:rsid w:val="44C3762F"/>
    <w:rsid w:val="45E07145"/>
    <w:rsid w:val="47547D2A"/>
    <w:rsid w:val="491B2A0E"/>
    <w:rsid w:val="4CDC319A"/>
    <w:rsid w:val="4D3458AA"/>
    <w:rsid w:val="4D4E2DB4"/>
    <w:rsid w:val="4DA03A28"/>
    <w:rsid w:val="4DBD5CF0"/>
    <w:rsid w:val="4DC851C9"/>
    <w:rsid w:val="4E172A02"/>
    <w:rsid w:val="4EDC4367"/>
    <w:rsid w:val="511D0B55"/>
    <w:rsid w:val="528A56CD"/>
    <w:rsid w:val="53605D21"/>
    <w:rsid w:val="53E83831"/>
    <w:rsid w:val="54681A4A"/>
    <w:rsid w:val="560D2F5C"/>
    <w:rsid w:val="57CA2F59"/>
    <w:rsid w:val="58102352"/>
    <w:rsid w:val="5861258B"/>
    <w:rsid w:val="589F309F"/>
    <w:rsid w:val="5BBA1D48"/>
    <w:rsid w:val="5C1F563F"/>
    <w:rsid w:val="5C4A62B8"/>
    <w:rsid w:val="5CD21460"/>
    <w:rsid w:val="5D157C49"/>
    <w:rsid w:val="5D1A0F64"/>
    <w:rsid w:val="5F2E1F6F"/>
    <w:rsid w:val="5FE0653E"/>
    <w:rsid w:val="5FE87373"/>
    <w:rsid w:val="606B6B78"/>
    <w:rsid w:val="616D0C2B"/>
    <w:rsid w:val="6194507F"/>
    <w:rsid w:val="64AB724E"/>
    <w:rsid w:val="654A3CB1"/>
    <w:rsid w:val="65606382"/>
    <w:rsid w:val="660C7AD1"/>
    <w:rsid w:val="67E4034E"/>
    <w:rsid w:val="682B2896"/>
    <w:rsid w:val="69A41A61"/>
    <w:rsid w:val="6AAB50CE"/>
    <w:rsid w:val="6B161C39"/>
    <w:rsid w:val="6F37299C"/>
    <w:rsid w:val="6F7B5F40"/>
    <w:rsid w:val="6F9129AF"/>
    <w:rsid w:val="70561699"/>
    <w:rsid w:val="71550D77"/>
    <w:rsid w:val="7297286C"/>
    <w:rsid w:val="74B9666B"/>
    <w:rsid w:val="74BA0DA1"/>
    <w:rsid w:val="75A24A42"/>
    <w:rsid w:val="76990390"/>
    <w:rsid w:val="774312B5"/>
    <w:rsid w:val="78F326EF"/>
    <w:rsid w:val="7CF07FA3"/>
    <w:rsid w:val="7DBA2E7E"/>
    <w:rsid w:val="7DCE0573"/>
    <w:rsid w:val="7E2A1101"/>
    <w:rsid w:val="7E573302"/>
    <w:rsid w:val="7E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style01"/>
    <w:basedOn w:val="9"/>
    <w:uiPriority w:val="0"/>
    <w:rPr>
      <w:rFonts w:ascii="华文宋体" w:hAnsi="华文宋体" w:eastAsia="华文宋体" w:cs="华文宋体"/>
      <w:color w:val="333333"/>
      <w:sz w:val="24"/>
      <w:szCs w:val="24"/>
    </w:rPr>
  </w:style>
  <w:style w:type="character" w:customStyle="1" w:styleId="11">
    <w:name w:val="fontstyle11"/>
    <w:basedOn w:val="9"/>
    <w:uiPriority w:val="0"/>
    <w:rPr>
      <w:rFonts w:ascii="Helvetica" w:hAnsi="Helvetica" w:eastAsia="Helvetica" w:cs="Helvetica"/>
      <w:color w:val="808080"/>
      <w:sz w:val="120"/>
      <w:szCs w:val="1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1045</Words>
  <Characters>1045</Characters>
  <Lines>0</Lines>
  <Paragraphs>0</Paragraphs>
  <TotalTime>1</TotalTime>
  <ScaleCrop>false</ScaleCrop>
  <LinksUpToDate>false</LinksUpToDate>
  <CharactersWithSpaces>1119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周微</dc:creator>
  <cp:lastModifiedBy>周微</cp:lastModifiedBy>
  <cp:lastPrinted>2020-12-08T01:27:00Z</cp:lastPrinted>
  <dcterms:modified xsi:type="dcterms:W3CDTF">2021-07-23T09:11:29Z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